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4C5" w:rsidRDefault="009278F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……………………..…………….</w:t>
      </w:r>
    </w:p>
    <w:p w:rsidR="002E24C5" w:rsidRDefault="009278F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/miejscowość, data/</w:t>
      </w:r>
    </w:p>
    <w:p w:rsidR="002E24C5" w:rsidRDefault="009278F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</w:t>
      </w:r>
    </w:p>
    <w:p w:rsidR="002E24C5" w:rsidRDefault="009278F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/nazwa firmy/</w:t>
      </w:r>
    </w:p>
    <w:p w:rsidR="002E24C5" w:rsidRDefault="002E24C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E24C5" w:rsidRDefault="009278F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:rsidR="002E24C5" w:rsidRDefault="009278F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/adres firmy/</w:t>
      </w:r>
    </w:p>
    <w:p w:rsidR="002E24C5" w:rsidRDefault="002E24C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E24C5" w:rsidRDefault="009278F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2E24C5" w:rsidRDefault="009278F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/telefon, fax, e-mail/</w:t>
      </w:r>
    </w:p>
    <w:p w:rsidR="002E24C5" w:rsidRDefault="009278F1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Gmina Puszcza Mariańska</w:t>
      </w:r>
    </w:p>
    <w:p w:rsidR="002E24C5" w:rsidRDefault="009278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ul. St. Papczyńskiego 1</w:t>
      </w:r>
    </w:p>
    <w:p w:rsidR="002E24C5" w:rsidRDefault="009278F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96-330 Puszcza Mariańska</w:t>
      </w:r>
    </w:p>
    <w:p w:rsidR="002E24C5" w:rsidRDefault="002E24C5">
      <w:pPr>
        <w:rPr>
          <w:rFonts w:ascii="Arial" w:hAnsi="Arial" w:cs="Arial"/>
        </w:rPr>
      </w:pPr>
    </w:p>
    <w:p w:rsidR="002E24C5" w:rsidRDefault="009278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OFERTA WYKONAWCY</w:t>
      </w:r>
    </w:p>
    <w:p w:rsidR="002E24C5" w:rsidRDefault="009278F1">
      <w:pPr>
        <w:rPr>
          <w:rFonts w:ascii="Arial" w:hAnsi="Arial" w:cs="Arial"/>
        </w:rPr>
      </w:pPr>
      <w:r>
        <w:rPr>
          <w:rFonts w:ascii="Arial" w:hAnsi="Arial" w:cs="Arial"/>
        </w:rPr>
        <w:t>W odpowiedzi na Zapytanie ofertowe</w:t>
      </w:r>
      <w:r>
        <w:rPr>
          <w:rFonts w:ascii="Arial" w:hAnsi="Arial" w:cs="Arial"/>
        </w:rPr>
        <w:t xml:space="preserve"> na realizację zadania </w:t>
      </w:r>
      <w:proofErr w:type="spellStart"/>
      <w:r>
        <w:rPr>
          <w:rFonts w:ascii="Arial" w:hAnsi="Arial" w:cs="Arial"/>
        </w:rPr>
        <w:t>pn</w:t>
      </w:r>
      <w:proofErr w:type="spellEnd"/>
      <w:r>
        <w:rPr>
          <w:rFonts w:ascii="Arial" w:hAnsi="Arial" w:cs="Arial"/>
        </w:rPr>
        <w:t>:</w:t>
      </w:r>
    </w:p>
    <w:p w:rsidR="002E24C5" w:rsidRDefault="009278F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Odławianie, sterylizacja i kastracja oraz wypuszczanie w miejsce odłowienia wolno żyjących kotów</w:t>
      </w:r>
    </w:p>
    <w:p w:rsidR="002E24C5" w:rsidRDefault="002E24C5">
      <w:pPr>
        <w:rPr>
          <w:rFonts w:ascii="Arial" w:hAnsi="Arial" w:cs="Arial"/>
        </w:rPr>
      </w:pPr>
    </w:p>
    <w:p w:rsidR="002E24C5" w:rsidRDefault="009278F1">
      <w:pPr>
        <w:rPr>
          <w:rFonts w:ascii="Arial" w:hAnsi="Arial" w:cs="Arial"/>
        </w:rPr>
      </w:pPr>
      <w:r>
        <w:rPr>
          <w:rFonts w:ascii="Arial" w:hAnsi="Arial" w:cs="Arial"/>
        </w:rPr>
        <w:t>składam niniejszą ofertę i oferuję realizację przedmiotu zamówienia za cenę:</w:t>
      </w:r>
    </w:p>
    <w:p w:rsidR="002E24C5" w:rsidRDefault="002E24C5">
      <w:pPr>
        <w:rPr>
          <w:rFonts w:ascii="Arial" w:hAnsi="Arial" w:cs="Arial"/>
        </w:rPr>
      </w:pPr>
    </w:p>
    <w:tbl>
      <w:tblPr>
        <w:tblStyle w:val="Tabela-Siatka"/>
        <w:tblW w:w="90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5"/>
        <w:gridCol w:w="3826"/>
        <w:gridCol w:w="2266"/>
        <w:gridCol w:w="2265"/>
      </w:tblGrid>
      <w:tr w:rsidR="002E24C5">
        <w:tc>
          <w:tcPr>
            <w:tcW w:w="704" w:type="dxa"/>
          </w:tcPr>
          <w:p w:rsidR="002E24C5" w:rsidRDefault="009278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L.p.</w:t>
            </w:r>
          </w:p>
        </w:tc>
        <w:tc>
          <w:tcPr>
            <w:tcW w:w="3826" w:type="dxa"/>
          </w:tcPr>
          <w:p w:rsidR="002E24C5" w:rsidRDefault="009278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Rodzaj zabiegu</w:t>
            </w:r>
          </w:p>
        </w:tc>
        <w:tc>
          <w:tcPr>
            <w:tcW w:w="2266" w:type="dxa"/>
          </w:tcPr>
          <w:p w:rsidR="002E24C5" w:rsidRDefault="009278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Cena netto za jeden zabieg</w:t>
            </w:r>
          </w:p>
        </w:tc>
        <w:tc>
          <w:tcPr>
            <w:tcW w:w="2265" w:type="dxa"/>
          </w:tcPr>
          <w:p w:rsidR="002E24C5" w:rsidRDefault="009278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Cena b</w:t>
            </w:r>
            <w:r>
              <w:rPr>
                <w:rFonts w:ascii="Arial" w:eastAsia="Calibri" w:hAnsi="Arial" w:cs="Arial"/>
                <w:b/>
              </w:rPr>
              <w:t>rutto za jeden zabieg</w:t>
            </w:r>
          </w:p>
        </w:tc>
      </w:tr>
      <w:tr w:rsidR="002E24C5">
        <w:tc>
          <w:tcPr>
            <w:tcW w:w="704" w:type="dxa"/>
          </w:tcPr>
          <w:p w:rsidR="002E24C5" w:rsidRDefault="009278F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826" w:type="dxa"/>
          </w:tcPr>
          <w:p w:rsidR="002E24C5" w:rsidRDefault="009278F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Sterylizacja wolno żyjącej kotki</w:t>
            </w:r>
          </w:p>
          <w:p w:rsidR="002E24C5" w:rsidRDefault="002E24C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2E24C5" w:rsidRDefault="002E24C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2E24C5" w:rsidRDefault="002E24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E24C5">
        <w:tc>
          <w:tcPr>
            <w:tcW w:w="704" w:type="dxa"/>
          </w:tcPr>
          <w:p w:rsidR="002E24C5" w:rsidRDefault="009278F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2. </w:t>
            </w:r>
          </w:p>
        </w:tc>
        <w:tc>
          <w:tcPr>
            <w:tcW w:w="3826" w:type="dxa"/>
          </w:tcPr>
          <w:p w:rsidR="002E24C5" w:rsidRDefault="009278F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Kastracja wolno żyjącego kota</w:t>
            </w:r>
          </w:p>
          <w:p w:rsidR="002E24C5" w:rsidRDefault="002E24C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2E24C5" w:rsidRDefault="002E24C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2E24C5" w:rsidRDefault="002E24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E24C5">
        <w:tc>
          <w:tcPr>
            <w:tcW w:w="704" w:type="dxa"/>
          </w:tcPr>
          <w:p w:rsidR="002E24C5" w:rsidRDefault="009278F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3. </w:t>
            </w:r>
          </w:p>
        </w:tc>
        <w:tc>
          <w:tcPr>
            <w:tcW w:w="3826" w:type="dxa"/>
          </w:tcPr>
          <w:p w:rsidR="002E24C5" w:rsidRDefault="009278F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Odłowienie, odwiezienie (wypuszczenie) do miejsca bytowania </w:t>
            </w:r>
          </w:p>
          <w:p w:rsidR="002E24C5" w:rsidRDefault="002E24C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2E24C5" w:rsidRDefault="002E24C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2E24C5" w:rsidRDefault="002E24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E24C5">
        <w:tc>
          <w:tcPr>
            <w:tcW w:w="704" w:type="dxa"/>
          </w:tcPr>
          <w:p w:rsidR="002E24C5" w:rsidRDefault="009278F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3826" w:type="dxa"/>
          </w:tcPr>
          <w:p w:rsidR="002E24C5" w:rsidRDefault="009278F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Odpchlenie, odrobaczenie</w:t>
            </w:r>
          </w:p>
          <w:p w:rsidR="002E24C5" w:rsidRDefault="002E24C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2E24C5" w:rsidRDefault="002E24C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2E24C5" w:rsidRDefault="002E24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E24C5">
        <w:tc>
          <w:tcPr>
            <w:tcW w:w="704" w:type="dxa"/>
          </w:tcPr>
          <w:p w:rsidR="002E24C5" w:rsidRDefault="009278F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5.</w:t>
            </w:r>
          </w:p>
        </w:tc>
        <w:tc>
          <w:tcPr>
            <w:tcW w:w="3826" w:type="dxa"/>
          </w:tcPr>
          <w:p w:rsidR="002E24C5" w:rsidRDefault="009278F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Wyżywienie i opieka za dobę</w:t>
            </w:r>
          </w:p>
          <w:p w:rsidR="002E24C5" w:rsidRDefault="002E24C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2E24C5" w:rsidRDefault="002E24C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2E24C5" w:rsidRDefault="002E24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E24C5">
        <w:tc>
          <w:tcPr>
            <w:tcW w:w="704" w:type="dxa"/>
          </w:tcPr>
          <w:p w:rsidR="002E24C5" w:rsidRDefault="009278F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6.</w:t>
            </w:r>
          </w:p>
        </w:tc>
        <w:tc>
          <w:tcPr>
            <w:tcW w:w="3826" w:type="dxa"/>
          </w:tcPr>
          <w:p w:rsidR="002E24C5" w:rsidRDefault="009278F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Razem</w:t>
            </w:r>
          </w:p>
        </w:tc>
        <w:tc>
          <w:tcPr>
            <w:tcW w:w="2266" w:type="dxa"/>
          </w:tcPr>
          <w:p w:rsidR="002E24C5" w:rsidRDefault="002E24C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2E24C5" w:rsidRDefault="002E24C5">
            <w:pPr>
              <w:spacing w:after="0" w:line="240" w:lineRule="auto"/>
              <w:rPr>
                <w:rFonts w:ascii="Arial" w:hAnsi="Arial" w:cs="Arial"/>
              </w:rPr>
            </w:pPr>
          </w:p>
          <w:p w:rsidR="002E24C5" w:rsidRDefault="002E24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E24C5" w:rsidRDefault="002E24C5">
      <w:pPr>
        <w:rPr>
          <w:rFonts w:ascii="Arial" w:hAnsi="Arial" w:cs="Arial"/>
        </w:rPr>
      </w:pPr>
    </w:p>
    <w:p w:rsidR="002E24C5" w:rsidRDefault="009278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Cena </w:t>
      </w:r>
      <w:r>
        <w:rPr>
          <w:rFonts w:ascii="Arial" w:hAnsi="Arial" w:cs="Arial"/>
        </w:rPr>
        <w:t>brutto oferty ………………. zł ( słownie:……………………….……………………………..)</w:t>
      </w:r>
    </w:p>
    <w:p w:rsidR="002E24C5" w:rsidRDefault="009278F1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(cenę brutto oferty należy obliczyć jako iloczyn ceny brutto  poz.6 oferty i liczby 30 stanowiącej przewidywaną liczbę kotów do zabiegów objętych przedmiotem zamówienia)</w:t>
      </w:r>
    </w:p>
    <w:p w:rsidR="002E24C5" w:rsidRDefault="009278F1">
      <w:pPr>
        <w:jc w:val="both"/>
        <w:rPr>
          <w:rFonts w:ascii="Arial" w:hAnsi="Arial" w:cs="Arial"/>
        </w:rPr>
      </w:pPr>
      <w:r>
        <w:rPr>
          <w:rFonts w:cs="Calibri"/>
          <w:b/>
          <w:bCs/>
          <w:u w:val="single"/>
        </w:rPr>
        <w:t xml:space="preserve">Oświadczenie od wykonawcy </w:t>
      </w:r>
      <w:r>
        <w:rPr>
          <w:rFonts w:cs="Calibri"/>
          <w:b/>
          <w:bCs/>
          <w:u w:val="single"/>
        </w:rPr>
        <w:t xml:space="preserve">w zakresie wypełnienia obowiązków informacyjnych przewidzianych w art. 13 lub art. 14 RODO </w:t>
      </w:r>
    </w:p>
    <w:p w:rsidR="002E24C5" w:rsidRDefault="009278F1">
      <w:pPr>
        <w:pStyle w:val="NormalnyWeb"/>
        <w:spacing w:line="276" w:lineRule="auto"/>
        <w:jc w:val="both"/>
        <w:rPr>
          <w:rFonts w:ascii="Liberation Serif" w:hAnsi="Liberation Serif"/>
        </w:rPr>
      </w:pPr>
      <w:r>
        <w:rPr>
          <w:rFonts w:cs="Calibri"/>
        </w:rPr>
        <w:lastRenderedPageBreak/>
        <w:t xml:space="preserve">Oświadczam, że wypełniłem obowiązki informacyjne przewidziane w art. 13 lub art. 14 RODO wobec osób fizycznych, od których dane osobowe bezpośrednio lub pośrednio </w:t>
      </w:r>
      <w:r>
        <w:rPr>
          <w:rFonts w:cs="Calibri"/>
        </w:rPr>
        <w:t>pozyskałem w celu ubiegania</w:t>
      </w:r>
      <w:ins w:id="0" w:author="Irmina Cuper" w:date="2025-08-28T15:58:00Z">
        <w:r>
          <w:rPr>
            <w:rFonts w:cs="Calibri"/>
          </w:rPr>
          <w:t xml:space="preserve"> </w:t>
        </w:r>
      </w:ins>
      <w:del w:id="1" w:author="Irmina Cuper" w:date="2025-08-28T15:58:00Z">
        <w:r w:rsidDel="009278F1">
          <w:rPr>
            <w:rFonts w:cs="Calibri"/>
          </w:rPr>
          <w:delText xml:space="preserve"> </w:delText>
        </w:r>
      </w:del>
      <w:r>
        <w:rPr>
          <w:rFonts w:cs="Calibri"/>
        </w:rPr>
        <w:t xml:space="preserve">się </w:t>
      </w:r>
      <w:r>
        <w:rPr>
          <w:rFonts w:cs="Calibri"/>
        </w:rPr>
        <w:t>o udzielenie zamówienia publicznego w niniejszym postępowaniu.*</w:t>
      </w:r>
    </w:p>
    <w:p w:rsidR="002E24C5" w:rsidRDefault="009278F1">
      <w:pPr>
        <w:rPr>
          <w:rFonts w:ascii="Arial" w:hAnsi="Arial" w:cs="Arial"/>
        </w:rPr>
      </w:pPr>
      <w:r>
        <w:rPr>
          <w:rFonts w:cs="Calibri"/>
          <w:sz w:val="20"/>
          <w:szCs w:val="20"/>
        </w:rPr>
        <w:t>* W przypadku gdy wykonawca nie przekazuje danych osobowych innych niż bezpośrednio jego dotyczących lub zachodzi wyłączenie stosowani</w:t>
      </w:r>
      <w:r>
        <w:rPr>
          <w:rFonts w:cs="Calibri"/>
          <w:sz w:val="20"/>
          <w:szCs w:val="20"/>
        </w:rPr>
        <w:t>a obowiązku informacyjnego, stosownie do art. 13 ust. 4 lub art. 14 ust. 5 RODO treści oświadczenia wykonawca nie składa (usunięcie treści oświadczenia np. przez jego wykreślenie).</w:t>
      </w:r>
    </w:p>
    <w:p w:rsidR="002E24C5" w:rsidRDefault="002E24C5">
      <w:pPr>
        <w:rPr>
          <w:rFonts w:ascii="Arial" w:hAnsi="Arial" w:cs="Arial"/>
        </w:rPr>
      </w:pPr>
    </w:p>
    <w:p w:rsidR="002E24C5" w:rsidRDefault="002E24C5">
      <w:pPr>
        <w:rPr>
          <w:rFonts w:ascii="Arial" w:hAnsi="Arial" w:cs="Arial"/>
        </w:rPr>
      </w:pPr>
      <w:bookmarkStart w:id="2" w:name="_GoBack"/>
      <w:bookmarkEnd w:id="2"/>
    </w:p>
    <w:p w:rsidR="002E24C5" w:rsidRDefault="002E24C5">
      <w:pPr>
        <w:rPr>
          <w:rFonts w:ascii="Arial" w:hAnsi="Arial" w:cs="Arial"/>
        </w:rPr>
      </w:pPr>
    </w:p>
    <w:p w:rsidR="002E24C5" w:rsidRDefault="009278F1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:rsidR="002E24C5" w:rsidRDefault="009278F1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/podpis/</w:t>
      </w:r>
    </w:p>
    <w:sectPr w:rsidR="002E24C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rmina Cuper">
    <w15:presenceInfo w15:providerId="AD" w15:userId="S-1-5-21-670434029-1902603413-4208310014-11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2E24C5"/>
    <w:rsid w:val="002E24C5"/>
    <w:rsid w:val="0092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62087-83FD-44EF-8334-84E73546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styleId="Numerwiersza">
    <w:name w:val="line number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qFormat/>
  </w:style>
  <w:style w:type="paragraph" w:customStyle="1" w:styleId="Tekstpodstawowy21">
    <w:name w:val="Tekst podstawowy 21"/>
    <w:basedOn w:val="Normalny"/>
    <w:qFormat/>
    <w:pPr>
      <w:jc w:val="both"/>
    </w:pPr>
  </w:style>
  <w:style w:type="table" w:styleId="Tabela-Siatka">
    <w:name w:val="Table Grid"/>
    <w:basedOn w:val="Standardowy"/>
    <w:uiPriority w:val="39"/>
    <w:rsid w:val="00692E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Cuper</dc:creator>
  <dc:description/>
  <cp:lastModifiedBy>Irmina Cuper</cp:lastModifiedBy>
  <cp:revision>5</cp:revision>
  <cp:lastPrinted>2025-08-28T14:00:00Z</cp:lastPrinted>
  <dcterms:created xsi:type="dcterms:W3CDTF">2025-08-28T13:58:00Z</dcterms:created>
  <dcterms:modified xsi:type="dcterms:W3CDTF">2025-08-28T14:00:00Z</dcterms:modified>
  <dc:language>pl-PL</dc:language>
</cp:coreProperties>
</file>